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2BFC" w14:textId="5BFE2D67" w:rsidR="00DE5F9C" w:rsidRDefault="00087BAA" w:rsidP="00DE5F9C">
      <w:pPr>
        <w:pStyle w:val="NormalWeb"/>
        <w:jc w:val="center"/>
        <w:rPr>
          <w:rStyle w:val="wixui-rich-texttext"/>
          <w:rFonts w:ascii="Calibri" w:hAnsi="Calibri" w:cs="Calibri"/>
          <w:spacing w:val="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B53FFD2" wp14:editId="7189625F">
            <wp:extent cx="2590800" cy="866418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88" cy="8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C9AD" w14:textId="081B8335" w:rsidR="00A83D25" w:rsidRPr="0004702E" w:rsidRDefault="00A83D25">
      <w:pPr>
        <w:rPr>
          <w:rStyle w:val="wixui-rich-texttext"/>
          <w:rFonts w:ascii="Calibri" w:hAnsi="Calibri" w:cs="Calibri"/>
          <w:spacing w:val="2"/>
          <w:bdr w:val="none" w:sz="0" w:space="0" w:color="auto" w:frame="1"/>
        </w:rPr>
      </w:pP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The Suburban Garden Club of Cheshire awards grants to individuals and organizations </w:t>
      </w:r>
      <w:r w:rsidR="005B12C2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(to include </w:t>
      </w:r>
      <w:r w:rsidR="005B12C2" w:rsidRPr="005B12C2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public schools, civic organizations and non-denominational non-profits) </w:t>
      </w: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on an annual basis for projects that </w:t>
      </w:r>
      <w:r w:rsidR="00BC58E7"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support</w:t>
      </w: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 our goals</w:t>
      </w:r>
      <w:r w:rsidR="003450AA"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 to</w:t>
      </w: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:</w:t>
      </w:r>
    </w:p>
    <w:p w14:paraId="2223F30E" w14:textId="414E39A1" w:rsidR="003450AA" w:rsidRPr="0004702E" w:rsidRDefault="003450AA" w:rsidP="003450AA">
      <w:pPr>
        <w:pStyle w:val="ListParagraph"/>
        <w:numPr>
          <w:ilvl w:val="0"/>
          <w:numId w:val="3"/>
        </w:numPr>
        <w:rPr>
          <w:rStyle w:val="wixui-rich-texttext"/>
          <w:rFonts w:ascii="Calibri" w:hAnsi="Calibri" w:cs="Calibri"/>
          <w:spacing w:val="2"/>
          <w:bdr w:val="none" w:sz="0" w:space="0" w:color="auto" w:frame="1"/>
        </w:rPr>
      </w:pP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Encourage interest in all phases of gardening, </w:t>
      </w:r>
    </w:p>
    <w:p w14:paraId="6697F883" w14:textId="77777777" w:rsidR="003450AA" w:rsidRPr="0004702E" w:rsidRDefault="003450AA" w:rsidP="003450AA">
      <w:pPr>
        <w:pStyle w:val="ListParagraph"/>
        <w:numPr>
          <w:ilvl w:val="0"/>
          <w:numId w:val="3"/>
        </w:numPr>
        <w:rPr>
          <w:rStyle w:val="wixui-rich-texttext"/>
          <w:rFonts w:ascii="Calibri" w:hAnsi="Calibri" w:cs="Calibri"/>
          <w:spacing w:val="2"/>
          <w:bdr w:val="none" w:sz="0" w:space="0" w:color="auto" w:frame="1"/>
        </w:rPr>
      </w:pP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Promote better environmental practices and conservation of natural resources,</w:t>
      </w:r>
    </w:p>
    <w:p w14:paraId="0E8360CF" w14:textId="77777777" w:rsidR="003450AA" w:rsidRPr="0004702E" w:rsidRDefault="003450AA" w:rsidP="003450AA">
      <w:pPr>
        <w:pStyle w:val="ListParagraph"/>
        <w:numPr>
          <w:ilvl w:val="0"/>
          <w:numId w:val="3"/>
        </w:numPr>
        <w:rPr>
          <w:rStyle w:val="wixui-rich-texttext"/>
          <w:rFonts w:ascii="Calibri" w:hAnsi="Calibri" w:cs="Calibri"/>
        </w:rPr>
      </w:pP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Increase knowledge in the artistic use of plant material in design and landscaping, and</w:t>
      </w:r>
    </w:p>
    <w:p w14:paraId="4A6064BD" w14:textId="7C665279" w:rsidR="003450AA" w:rsidRPr="0004702E" w:rsidRDefault="003450AA" w:rsidP="003450AA">
      <w:pPr>
        <w:pStyle w:val="ListParagraph"/>
        <w:numPr>
          <w:ilvl w:val="0"/>
          <w:numId w:val="3"/>
        </w:numPr>
        <w:rPr>
          <w:rStyle w:val="wixui-rich-texttext"/>
          <w:rFonts w:ascii="Calibri" w:hAnsi="Calibri" w:cs="Calibri"/>
          <w:spacing w:val="2"/>
          <w:bdr w:val="none" w:sz="0" w:space="0" w:color="auto" w:frame="1"/>
        </w:rPr>
      </w:pPr>
      <w:r w:rsidRPr="00B2487B">
        <w:rPr>
          <w:rStyle w:val="wixui-rich-texttext"/>
          <w:rFonts w:ascii="Calibri" w:hAnsi="Calibri" w:cs="Calibri"/>
        </w:rPr>
        <w:t>A</w:t>
      </w:r>
      <w:r w:rsidRPr="00B2487B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ssist in </w:t>
      </w:r>
      <w:r w:rsidR="009C5681" w:rsidRPr="006310A1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Cheshire</w:t>
      </w:r>
      <w:r w:rsidR="009C5681" w:rsidRPr="00B2487B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 </w:t>
      </w:r>
      <w:r w:rsidRPr="00B2487B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community</w:t>
      </w: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 xml:space="preserve"> beautification and civic involvement through</w:t>
      </w:r>
      <w:r w:rsidRPr="0004702E">
        <w:rPr>
          <w:rStyle w:val="wixui-rich-texttext"/>
          <w:rFonts w:ascii="Calibri" w:hAnsi="Calibri" w:cs="Calibri"/>
        </w:rPr>
        <w:br/>
      </w:r>
      <w:r w:rsidRPr="0004702E">
        <w:rPr>
          <w:rStyle w:val="wixui-rich-texttext"/>
          <w:rFonts w:ascii="Calibri" w:hAnsi="Calibri" w:cs="Calibri"/>
          <w:spacing w:val="2"/>
          <w:bdr w:val="none" w:sz="0" w:space="0" w:color="auto" w:frame="1"/>
        </w:rPr>
        <w:t> participation, contributions and charitable activities.</w:t>
      </w:r>
    </w:p>
    <w:p w14:paraId="75A86023" w14:textId="0EF50C2C" w:rsidR="00CF5663" w:rsidRPr="0004702E" w:rsidRDefault="00205CF6" w:rsidP="00A83D25">
      <w:pPr>
        <w:rPr>
          <w:rFonts w:ascii="Calibri" w:hAnsi="Calibri" w:cs="Calibri"/>
          <w:b/>
          <w:bCs/>
        </w:rPr>
      </w:pPr>
      <w:r w:rsidRPr="0004702E">
        <w:rPr>
          <w:rFonts w:ascii="Calibri" w:hAnsi="Calibri" w:cs="Calibri"/>
          <w:kern w:val="0"/>
          <w14:ligatures w14:val="none"/>
        </w:rPr>
        <w:t xml:space="preserve">If your project relates to one or more of these goals, please complete the application below for consideration for a grant.  </w:t>
      </w:r>
      <w:r w:rsidR="00A83D25" w:rsidRPr="0004702E">
        <w:rPr>
          <w:rFonts w:ascii="Calibri" w:hAnsi="Calibri" w:cs="Calibri"/>
        </w:rPr>
        <w:t>Our grant deadline</w:t>
      </w:r>
      <w:r w:rsidR="001D466F" w:rsidRPr="0004702E">
        <w:rPr>
          <w:rFonts w:ascii="Calibri" w:hAnsi="Calibri" w:cs="Calibri"/>
        </w:rPr>
        <w:t xml:space="preserve"> </w:t>
      </w:r>
      <w:del w:id="0" w:author="Susan Dillman" w:date="2025-07-01T19:25:00Z" w16du:dateUtc="2025-07-01T23:25:00Z">
        <w:r w:rsidR="001D466F" w:rsidRPr="0004702E" w:rsidDel="00E377C9">
          <w:rPr>
            <w:rFonts w:ascii="Calibri" w:hAnsi="Calibri" w:cs="Calibri"/>
          </w:rPr>
          <w:delText>for 202</w:delText>
        </w:r>
        <w:r w:rsidR="008557C9" w:rsidRPr="0004702E" w:rsidDel="00E377C9">
          <w:rPr>
            <w:rFonts w:ascii="Calibri" w:hAnsi="Calibri" w:cs="Calibri"/>
          </w:rPr>
          <w:delText>5</w:delText>
        </w:r>
        <w:r w:rsidR="00A83D25" w:rsidRPr="0004702E" w:rsidDel="00E377C9">
          <w:rPr>
            <w:rFonts w:ascii="Calibri" w:hAnsi="Calibri" w:cs="Calibri"/>
          </w:rPr>
          <w:delText xml:space="preserve"> </w:delText>
        </w:r>
      </w:del>
      <w:r w:rsidR="00A83D25" w:rsidRPr="0004702E">
        <w:rPr>
          <w:rFonts w:ascii="Calibri" w:hAnsi="Calibri" w:cs="Calibri"/>
        </w:rPr>
        <w:t>is</w:t>
      </w:r>
      <w:r w:rsidR="00686BC2" w:rsidRPr="0004702E">
        <w:rPr>
          <w:rFonts w:ascii="Calibri" w:hAnsi="Calibri" w:cs="Calibri"/>
        </w:rPr>
        <w:t xml:space="preserve"> April</w:t>
      </w:r>
      <w:r w:rsidR="001D466F" w:rsidRPr="0004702E">
        <w:rPr>
          <w:rFonts w:ascii="Calibri" w:hAnsi="Calibri" w:cs="Calibri"/>
        </w:rPr>
        <w:t xml:space="preserve"> </w:t>
      </w:r>
      <w:r w:rsidR="004E185C" w:rsidRPr="0004702E">
        <w:rPr>
          <w:rFonts w:ascii="Calibri" w:hAnsi="Calibri" w:cs="Calibri"/>
        </w:rPr>
        <w:t>30</w:t>
      </w:r>
      <w:r w:rsidR="00A83D25" w:rsidRPr="0004702E">
        <w:rPr>
          <w:rFonts w:ascii="Calibri" w:hAnsi="Calibri" w:cs="Calibri"/>
        </w:rPr>
        <w:t xml:space="preserve"> and funds </w:t>
      </w:r>
      <w:r w:rsidR="00E747C6" w:rsidRPr="0004702E">
        <w:rPr>
          <w:rFonts w:ascii="Calibri" w:hAnsi="Calibri" w:cs="Calibri"/>
        </w:rPr>
        <w:t>(</w:t>
      </w:r>
      <w:del w:id="1" w:author="Susan Dillman" w:date="2025-07-01T19:25:00Z" w16du:dateUtc="2025-07-01T23:25:00Z">
        <w:r w:rsidR="0004702E" w:rsidRPr="0004702E" w:rsidDel="00E377C9">
          <w:rPr>
            <w:rFonts w:ascii="Calibri" w:hAnsi="Calibri" w:cs="Calibri"/>
          </w:rPr>
          <w:delText>target</w:delText>
        </w:r>
        <w:r w:rsidR="00E747C6" w:rsidRPr="0004702E" w:rsidDel="00E377C9">
          <w:rPr>
            <w:rFonts w:ascii="Calibri" w:hAnsi="Calibri" w:cs="Calibri"/>
          </w:rPr>
          <w:delText xml:space="preserve"> </w:delText>
        </w:r>
      </w:del>
      <w:ins w:id="2" w:author="Susan Dillman" w:date="2025-07-01T19:25:00Z" w16du:dateUtc="2025-07-01T23:25:00Z">
        <w:r w:rsidR="00E377C9">
          <w:rPr>
            <w:rFonts w:ascii="Calibri" w:hAnsi="Calibri" w:cs="Calibri"/>
          </w:rPr>
          <w:t xml:space="preserve">maximum </w:t>
        </w:r>
        <w:r w:rsidR="00E377C9" w:rsidRPr="0004702E">
          <w:rPr>
            <w:rFonts w:ascii="Calibri" w:hAnsi="Calibri" w:cs="Calibri"/>
          </w:rPr>
          <w:t xml:space="preserve"> </w:t>
        </w:r>
      </w:ins>
      <w:r w:rsidR="00E747C6" w:rsidRPr="0004702E">
        <w:rPr>
          <w:rFonts w:ascii="Calibri" w:hAnsi="Calibri" w:cs="Calibri"/>
        </w:rPr>
        <w:t xml:space="preserve">award is $350) </w:t>
      </w:r>
      <w:r w:rsidR="001D466F" w:rsidRPr="0004702E">
        <w:rPr>
          <w:rFonts w:ascii="Calibri" w:hAnsi="Calibri" w:cs="Calibri"/>
        </w:rPr>
        <w:t>will be awarded by June</w:t>
      </w:r>
      <w:r w:rsidR="001125CA" w:rsidRPr="0004702E">
        <w:rPr>
          <w:rFonts w:ascii="Calibri" w:hAnsi="Calibri" w:cs="Calibri"/>
        </w:rPr>
        <w:t xml:space="preserve"> </w:t>
      </w:r>
      <w:r w:rsidR="0004702E" w:rsidRPr="0004702E">
        <w:rPr>
          <w:rFonts w:ascii="Calibri" w:hAnsi="Calibri" w:cs="Calibri"/>
        </w:rPr>
        <w:t>15</w:t>
      </w:r>
      <w:del w:id="3" w:author="Susan Dillman" w:date="2025-07-01T19:25:00Z" w16du:dateUtc="2025-07-01T23:25:00Z">
        <w:r w:rsidR="001125CA" w:rsidRPr="0004702E" w:rsidDel="00E377C9">
          <w:rPr>
            <w:rFonts w:ascii="Calibri" w:hAnsi="Calibri" w:cs="Calibri"/>
          </w:rPr>
          <w:delText>, 2025</w:delText>
        </w:r>
      </w:del>
      <w:r w:rsidR="0004702E" w:rsidRPr="0004702E">
        <w:rPr>
          <w:rFonts w:ascii="Calibri" w:hAnsi="Calibri" w:cs="Calibri"/>
        </w:rPr>
        <w:t>.</w:t>
      </w:r>
      <w:r w:rsidR="00A83D25" w:rsidRPr="0004702E">
        <w:rPr>
          <w:rFonts w:ascii="Calibri" w:hAnsi="Calibri" w:cs="Calibri"/>
        </w:rPr>
        <w:t xml:space="preserve">  </w:t>
      </w:r>
      <w:r w:rsidR="005B12C2" w:rsidRPr="005B12C2">
        <w:rPr>
          <w:rFonts w:ascii="Calibri" w:hAnsi="Calibri" w:cs="Calibri"/>
          <w:kern w:val="0"/>
          <w14:ligatures w14:val="none"/>
        </w:rPr>
        <w:t>All grants must be completed within one year of date of award.</w:t>
      </w:r>
    </w:p>
    <w:p w14:paraId="6BCC2DE3" w14:textId="070A53C3" w:rsidR="00A83D25" w:rsidRPr="0004702E" w:rsidRDefault="00BC58E7" w:rsidP="00A83D25">
      <w:pPr>
        <w:rPr>
          <w:rFonts w:ascii="Calibri" w:hAnsi="Calibri" w:cs="Calibri"/>
          <w:b/>
          <w:bCs/>
        </w:rPr>
      </w:pPr>
      <w:r w:rsidRPr="0004702E">
        <w:rPr>
          <w:rFonts w:ascii="Calibri" w:hAnsi="Calibri" w:cs="Calibri"/>
          <w:b/>
          <w:bCs/>
        </w:rPr>
        <w:t>CONTACT INFORMATION</w:t>
      </w:r>
    </w:p>
    <w:p w14:paraId="6013E9AD" w14:textId="7FEB8051" w:rsidR="00A83D25" w:rsidRPr="00DE5F9C" w:rsidRDefault="00A83D25" w:rsidP="00A83D25">
      <w:pPr>
        <w:rPr>
          <w:rFonts w:ascii="Calibri" w:hAnsi="Calibri" w:cs="Calibri"/>
        </w:rPr>
      </w:pPr>
      <w:r w:rsidRPr="0004702E">
        <w:rPr>
          <w:rFonts w:ascii="Calibri" w:hAnsi="Calibri" w:cs="Calibri"/>
        </w:rPr>
        <w:t>Name of the organization</w:t>
      </w:r>
      <w:r w:rsidR="00437491" w:rsidRPr="0004702E">
        <w:rPr>
          <w:rFonts w:ascii="Calibri" w:hAnsi="Calibri" w:cs="Calibri"/>
        </w:rPr>
        <w:t>/individual</w:t>
      </w:r>
      <w:r w:rsidRPr="0004702E">
        <w:rPr>
          <w:rFonts w:ascii="Calibri" w:hAnsi="Calibri" w:cs="Calibri"/>
        </w:rPr>
        <w:t xml:space="preserve"> applying:</w:t>
      </w:r>
    </w:p>
    <w:p w14:paraId="6370EB4A" w14:textId="44D030E1" w:rsidR="00BC58E7" w:rsidRPr="00DE5F9C" w:rsidRDefault="00BC58E7" w:rsidP="00A83D25">
      <w:pPr>
        <w:rPr>
          <w:rFonts w:ascii="Calibri" w:hAnsi="Calibri" w:cs="Calibri"/>
        </w:rPr>
      </w:pPr>
      <w:r w:rsidRPr="00DE5F9C">
        <w:rPr>
          <w:rFonts w:ascii="Calibri" w:hAnsi="Calibri" w:cs="Calibri"/>
        </w:rPr>
        <w:t>Address:</w:t>
      </w:r>
    </w:p>
    <w:p w14:paraId="52600DC3" w14:textId="2B257DF7" w:rsidR="00BC58E7" w:rsidRDefault="00BC58E7" w:rsidP="00A83D25">
      <w:pPr>
        <w:rPr>
          <w:rFonts w:ascii="Calibri" w:hAnsi="Calibri" w:cs="Calibri"/>
        </w:rPr>
      </w:pPr>
      <w:r w:rsidRPr="00DE5F9C">
        <w:rPr>
          <w:rFonts w:ascii="Calibri" w:hAnsi="Calibri" w:cs="Calibri"/>
        </w:rPr>
        <w:t>Contact person:</w:t>
      </w:r>
      <w:r w:rsidR="003450AA">
        <w:rPr>
          <w:rFonts w:ascii="Calibri" w:hAnsi="Calibri" w:cs="Calibri"/>
        </w:rPr>
        <w:t xml:space="preserve"> ____________ / </w:t>
      </w:r>
      <w:r w:rsidRPr="00DE5F9C">
        <w:rPr>
          <w:rFonts w:ascii="Calibri" w:hAnsi="Calibri" w:cs="Calibri"/>
        </w:rPr>
        <w:t>Phone number:</w:t>
      </w:r>
      <w:r w:rsidR="003450AA">
        <w:rPr>
          <w:rFonts w:ascii="Calibri" w:hAnsi="Calibri" w:cs="Calibri"/>
        </w:rPr>
        <w:t>___________</w:t>
      </w:r>
      <w:r w:rsidR="005C14E2">
        <w:rPr>
          <w:rFonts w:ascii="Calibri" w:hAnsi="Calibri" w:cs="Calibri"/>
        </w:rPr>
        <w:t>___</w:t>
      </w:r>
      <w:r w:rsidR="003450AA">
        <w:rPr>
          <w:rFonts w:ascii="Calibri" w:hAnsi="Calibri" w:cs="Calibri"/>
        </w:rPr>
        <w:t xml:space="preserve"> / </w:t>
      </w:r>
      <w:r w:rsidRPr="00DE5F9C">
        <w:rPr>
          <w:rFonts w:ascii="Calibri" w:hAnsi="Calibri" w:cs="Calibri"/>
        </w:rPr>
        <w:t>Email address:</w:t>
      </w:r>
      <w:r w:rsidR="003450AA">
        <w:rPr>
          <w:rFonts w:ascii="Calibri" w:hAnsi="Calibri" w:cs="Calibri"/>
        </w:rPr>
        <w:t>____________</w:t>
      </w:r>
    </w:p>
    <w:p w14:paraId="4C7457DD" w14:textId="1A436058" w:rsidR="00437491" w:rsidRDefault="00437491" w:rsidP="00A83D25">
      <w:pPr>
        <w:rPr>
          <w:rFonts w:ascii="Calibri" w:hAnsi="Calibri" w:cs="Calibri"/>
        </w:rPr>
      </w:pPr>
      <w:r w:rsidRPr="00DE5F9C">
        <w:rPr>
          <w:rFonts w:ascii="Calibri" w:hAnsi="Calibri" w:cs="Calibri"/>
        </w:rPr>
        <w:t>Brief Summary of your organization’s goals and mission:</w:t>
      </w:r>
    </w:p>
    <w:p w14:paraId="7C505C66" w14:textId="594468D5" w:rsidR="00437491" w:rsidRPr="00DE5F9C" w:rsidRDefault="00437491" w:rsidP="00A83D25">
      <w:pPr>
        <w:rPr>
          <w:rFonts w:ascii="Calibri" w:hAnsi="Calibri" w:cs="Calibri"/>
        </w:rPr>
      </w:pPr>
      <w:r w:rsidRPr="00DE5F9C">
        <w:rPr>
          <w:rFonts w:ascii="Calibri" w:hAnsi="Calibri" w:cs="Calibri"/>
        </w:rPr>
        <w:t xml:space="preserve">Does the sponsoring organization hold tax exempt status?   If so, which one: </w:t>
      </w:r>
    </w:p>
    <w:p w14:paraId="49650DEB" w14:textId="77777777" w:rsidR="00437491" w:rsidRPr="00DE5F9C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161B3F0" w14:textId="25D3CCD0" w:rsidR="00BC58E7" w:rsidRPr="00DE5F9C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DE5F9C">
        <w:rPr>
          <w:rFonts w:ascii="Calibri" w:hAnsi="Calibri" w:cs="Calibri"/>
          <w:b/>
          <w:bCs/>
          <w:kern w:val="0"/>
        </w:rPr>
        <w:t>PROJECT INFORMATION</w:t>
      </w:r>
    </w:p>
    <w:p w14:paraId="19823A6D" w14:textId="77777777" w:rsidR="00BC58E7" w:rsidRPr="00DE5F9C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8B83A68" w14:textId="23FB2DD9" w:rsidR="00BC58E7" w:rsidRPr="00DE5F9C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E5F9C">
        <w:rPr>
          <w:rFonts w:ascii="Calibri" w:hAnsi="Calibri" w:cs="Calibri"/>
          <w:kern w:val="0"/>
        </w:rPr>
        <w:t>Brief d</w:t>
      </w:r>
      <w:r w:rsidR="00BC58E7" w:rsidRPr="00DE5F9C">
        <w:rPr>
          <w:rFonts w:ascii="Calibri" w:hAnsi="Calibri" w:cs="Calibri"/>
          <w:kern w:val="0"/>
        </w:rPr>
        <w:t>escription of the project/program</w:t>
      </w:r>
      <w:r w:rsidR="00E747C6">
        <w:rPr>
          <w:rFonts w:ascii="Calibri" w:hAnsi="Calibri" w:cs="Calibri"/>
          <w:kern w:val="0"/>
        </w:rPr>
        <w:t xml:space="preserve"> (please be specific)</w:t>
      </w:r>
      <w:r w:rsidR="00BC58E7" w:rsidRPr="00DE5F9C">
        <w:rPr>
          <w:rFonts w:ascii="Calibri" w:hAnsi="Calibri" w:cs="Calibri"/>
          <w:kern w:val="0"/>
        </w:rPr>
        <w:t>:</w:t>
      </w:r>
    </w:p>
    <w:p w14:paraId="76B1B29A" w14:textId="77777777" w:rsidR="00BC58E7" w:rsidRPr="00DE5F9C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1538C06" w14:textId="7A9E6348" w:rsidR="00437491" w:rsidRPr="00DE5F9C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E5F9C">
        <w:rPr>
          <w:rFonts w:ascii="Calibri" w:hAnsi="Calibri" w:cs="Calibri"/>
          <w:kern w:val="0"/>
        </w:rPr>
        <w:t>Purpose of the grant</w:t>
      </w:r>
      <w:r w:rsidR="001125CA">
        <w:rPr>
          <w:rFonts w:ascii="Calibri" w:hAnsi="Calibri" w:cs="Calibri"/>
          <w:kern w:val="0"/>
        </w:rPr>
        <w:t xml:space="preserve"> (Please elaborate)</w:t>
      </w:r>
      <w:r w:rsidRPr="00DE5F9C">
        <w:rPr>
          <w:rFonts w:ascii="Calibri" w:hAnsi="Calibri" w:cs="Calibri"/>
          <w:kern w:val="0"/>
        </w:rPr>
        <w:t>:</w:t>
      </w:r>
    </w:p>
    <w:p w14:paraId="7F19AEA5" w14:textId="77777777" w:rsidR="00437491" w:rsidRPr="00DE5F9C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FB8E4B5" w14:textId="1FA103C0" w:rsidR="00BC58E7" w:rsidRPr="00DE5F9C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E5F9C">
        <w:rPr>
          <w:rFonts w:ascii="Calibri" w:hAnsi="Calibri" w:cs="Calibri"/>
          <w:kern w:val="0"/>
        </w:rPr>
        <w:t>Describe how your project supports our goals</w:t>
      </w:r>
      <w:r w:rsidR="00437491" w:rsidRPr="00DE5F9C">
        <w:rPr>
          <w:rFonts w:ascii="Calibri" w:hAnsi="Calibri" w:cs="Calibri"/>
          <w:kern w:val="0"/>
        </w:rPr>
        <w:t>:</w:t>
      </w:r>
    </w:p>
    <w:p w14:paraId="54B5D201" w14:textId="77777777" w:rsidR="00437491" w:rsidRPr="00DE5F9C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C9C9A4" w14:textId="2C995101" w:rsidR="00BC58E7" w:rsidRPr="00DE5F9C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E5F9C">
        <w:rPr>
          <w:rFonts w:ascii="Calibri" w:hAnsi="Calibri" w:cs="Calibri"/>
          <w:kern w:val="0"/>
        </w:rPr>
        <w:t>Amount of money requested:</w:t>
      </w:r>
    </w:p>
    <w:p w14:paraId="5FD5470B" w14:textId="77777777" w:rsidR="00437491" w:rsidRPr="00DE5F9C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2EB8842" w14:textId="3586D8CB" w:rsidR="00437491" w:rsidRPr="0004702E" w:rsidRDefault="0043749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4702E">
        <w:rPr>
          <w:rFonts w:ascii="Calibri" w:hAnsi="Calibri" w:cs="Calibri"/>
          <w:kern w:val="0"/>
        </w:rPr>
        <w:t>Estimate/itemize your project budget for this request</w:t>
      </w:r>
      <w:r w:rsidR="00E747C6" w:rsidRPr="0004702E">
        <w:rPr>
          <w:rFonts w:ascii="Calibri" w:hAnsi="Calibri" w:cs="Calibri"/>
          <w:kern w:val="0"/>
        </w:rPr>
        <w:t xml:space="preserve">, please </w:t>
      </w:r>
      <w:r w:rsidR="003450AA" w:rsidRPr="0004702E">
        <w:rPr>
          <w:rFonts w:ascii="Calibri" w:hAnsi="Calibri" w:cs="Calibri"/>
          <w:kern w:val="0"/>
        </w:rPr>
        <w:t>note, an honorarium</w:t>
      </w:r>
      <w:r w:rsidR="0004702E" w:rsidRPr="0004702E">
        <w:rPr>
          <w:rFonts w:ascii="Calibri" w:hAnsi="Calibri" w:cs="Calibri"/>
          <w:kern w:val="0"/>
        </w:rPr>
        <w:t xml:space="preserve"> /</w:t>
      </w:r>
      <w:r w:rsidR="003450AA" w:rsidRPr="0004702E">
        <w:rPr>
          <w:rFonts w:ascii="Calibri" w:hAnsi="Calibri" w:cs="Calibri"/>
          <w:kern w:val="0"/>
        </w:rPr>
        <w:t xml:space="preserve"> </w:t>
      </w:r>
      <w:r w:rsidR="0004702E" w:rsidRPr="0004702E">
        <w:rPr>
          <w:rFonts w:ascii="Calibri" w:hAnsi="Calibri" w:cs="Calibri"/>
          <w:kern w:val="0"/>
        </w:rPr>
        <w:t xml:space="preserve">fee </w:t>
      </w:r>
      <w:r w:rsidR="003450AA" w:rsidRPr="0004702E">
        <w:rPr>
          <w:rFonts w:ascii="Calibri" w:hAnsi="Calibri" w:cs="Calibri"/>
          <w:kern w:val="0"/>
        </w:rPr>
        <w:t>for speaker(s) may be included</w:t>
      </w:r>
      <w:r w:rsidRPr="0004702E">
        <w:rPr>
          <w:rFonts w:ascii="Calibri" w:hAnsi="Calibri" w:cs="Calibri"/>
          <w:kern w:val="0"/>
        </w:rPr>
        <w:t xml:space="preserve">: </w:t>
      </w:r>
    </w:p>
    <w:p w14:paraId="05E5E076" w14:textId="77777777" w:rsidR="00BC58E7" w:rsidRPr="0004702E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ADF012" w14:textId="67139A75" w:rsidR="00BC58E7" w:rsidRPr="0004702E" w:rsidRDefault="009C5681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6310A1">
        <w:rPr>
          <w:rFonts w:ascii="Calibri" w:hAnsi="Calibri" w:cs="Calibri"/>
          <w:kern w:val="0"/>
        </w:rPr>
        <w:t>Cheshire c</w:t>
      </w:r>
      <w:r w:rsidR="00BC58E7" w:rsidRPr="006310A1">
        <w:rPr>
          <w:rFonts w:ascii="Calibri" w:hAnsi="Calibri" w:cs="Calibri"/>
          <w:kern w:val="0"/>
        </w:rPr>
        <w:t xml:space="preserve">ommunity </w:t>
      </w:r>
      <w:r w:rsidRPr="006310A1">
        <w:rPr>
          <w:rFonts w:ascii="Calibri" w:hAnsi="Calibri" w:cs="Calibri"/>
          <w:kern w:val="0"/>
        </w:rPr>
        <w:t xml:space="preserve">benefits from </w:t>
      </w:r>
      <w:r w:rsidR="00BC58E7" w:rsidRPr="006310A1">
        <w:rPr>
          <w:rFonts w:ascii="Calibri" w:hAnsi="Calibri" w:cs="Calibri"/>
          <w:kern w:val="0"/>
        </w:rPr>
        <w:t xml:space="preserve"> the project and anticipated impact</w:t>
      </w:r>
      <w:r w:rsidRPr="006310A1">
        <w:rPr>
          <w:rFonts w:ascii="Calibri" w:hAnsi="Calibri" w:cs="Calibri"/>
          <w:kern w:val="0"/>
        </w:rPr>
        <w:t xml:space="preserve"> </w:t>
      </w:r>
      <w:r w:rsidR="00BC58E7" w:rsidRPr="006310A1">
        <w:rPr>
          <w:rFonts w:ascii="Calibri" w:hAnsi="Calibri" w:cs="Calibri"/>
          <w:kern w:val="0"/>
        </w:rPr>
        <w:t>:</w:t>
      </w:r>
    </w:p>
    <w:p w14:paraId="6FA65A79" w14:textId="77777777" w:rsidR="00BC58E7" w:rsidRPr="0004702E" w:rsidRDefault="00BC58E7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847EF85" w14:textId="7F547E4A" w:rsidR="00FE6C1C" w:rsidRPr="00DE5F9C" w:rsidRDefault="00497E00" w:rsidP="00BC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4702E">
        <w:rPr>
          <w:rFonts w:ascii="Calibri" w:hAnsi="Calibri" w:cs="Calibri"/>
          <w:kern w:val="0"/>
        </w:rPr>
        <w:t xml:space="preserve">Send completed </w:t>
      </w:r>
      <w:r w:rsidR="00CF5663" w:rsidRPr="0004702E">
        <w:rPr>
          <w:rFonts w:ascii="Calibri" w:hAnsi="Calibri" w:cs="Calibri"/>
          <w:kern w:val="0"/>
        </w:rPr>
        <w:t xml:space="preserve">application and </w:t>
      </w:r>
      <w:r w:rsidR="00104DE6" w:rsidRPr="0004702E">
        <w:rPr>
          <w:rFonts w:ascii="Calibri" w:hAnsi="Calibri" w:cs="Calibri"/>
          <w:kern w:val="0"/>
        </w:rPr>
        <w:t xml:space="preserve">any </w:t>
      </w:r>
      <w:r w:rsidR="00CF5663" w:rsidRPr="0004702E">
        <w:rPr>
          <w:rFonts w:ascii="Calibri" w:hAnsi="Calibri" w:cs="Calibri"/>
          <w:kern w:val="0"/>
        </w:rPr>
        <w:t>supporting materials</w:t>
      </w:r>
      <w:r w:rsidR="00104DE6" w:rsidRPr="0004702E">
        <w:rPr>
          <w:rFonts w:ascii="Calibri" w:hAnsi="Calibri" w:cs="Calibri"/>
          <w:kern w:val="0"/>
        </w:rPr>
        <w:t xml:space="preserve"> with “SGCC community funding application” in the subject line </w:t>
      </w:r>
      <w:r w:rsidR="00CF5663" w:rsidRPr="0004702E">
        <w:rPr>
          <w:rFonts w:ascii="Calibri" w:hAnsi="Calibri" w:cs="Calibri"/>
          <w:kern w:val="0"/>
        </w:rPr>
        <w:t xml:space="preserve"> to:</w:t>
      </w:r>
      <w:r w:rsidR="00FE6C1C" w:rsidRPr="0004702E">
        <w:rPr>
          <w:rFonts w:ascii="Calibri" w:hAnsi="Calibri" w:cs="Calibri"/>
          <w:kern w:val="0"/>
        </w:rPr>
        <w:t xml:space="preserve"> </w:t>
      </w:r>
      <w:r w:rsidR="00686BC2" w:rsidRPr="0004702E">
        <w:rPr>
          <w:rFonts w:ascii="Calibri" w:hAnsi="Calibri" w:cs="Calibri"/>
          <w:kern w:val="0"/>
        </w:rPr>
        <w:t xml:space="preserve"> </w:t>
      </w:r>
      <w:hyperlink r:id="rId6" w:history="1">
        <w:r w:rsidR="001867DC">
          <w:rPr>
            <w:rStyle w:val="Hyperlink"/>
          </w:rPr>
          <w:t>grants.sgc.cheshire@gmail.com</w:t>
        </w:r>
      </w:hyperlink>
    </w:p>
    <w:sectPr w:rsidR="00FE6C1C" w:rsidRPr="00DE5F9C" w:rsidSect="00CC2118">
      <w:pgSz w:w="12240" w:h="15840"/>
      <w:pgMar w:top="864" w:right="907" w:bottom="72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E535A"/>
    <w:multiLevelType w:val="hybridMultilevel"/>
    <w:tmpl w:val="B4D6EAD0"/>
    <w:lvl w:ilvl="0" w:tplc="03A66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2C70"/>
    <w:multiLevelType w:val="hybridMultilevel"/>
    <w:tmpl w:val="106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5056"/>
    <w:multiLevelType w:val="hybridMultilevel"/>
    <w:tmpl w:val="9ED4D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88408">
    <w:abstractNumId w:val="2"/>
  </w:num>
  <w:num w:numId="2" w16cid:durableId="894898490">
    <w:abstractNumId w:val="0"/>
  </w:num>
  <w:num w:numId="3" w16cid:durableId="9728311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 Dillman">
    <w15:presenceInfo w15:providerId="Windows Live" w15:userId="d2dde91991f084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0"/>
    <w:rsid w:val="0004702E"/>
    <w:rsid w:val="000635DF"/>
    <w:rsid w:val="00063E33"/>
    <w:rsid w:val="00087BAA"/>
    <w:rsid w:val="00096DA6"/>
    <w:rsid w:val="00104DE6"/>
    <w:rsid w:val="001125CA"/>
    <w:rsid w:val="001867DC"/>
    <w:rsid w:val="001D466F"/>
    <w:rsid w:val="00205CF6"/>
    <w:rsid w:val="00207A40"/>
    <w:rsid w:val="002B1790"/>
    <w:rsid w:val="002E2168"/>
    <w:rsid w:val="0031266B"/>
    <w:rsid w:val="003450AA"/>
    <w:rsid w:val="00400AD8"/>
    <w:rsid w:val="00437491"/>
    <w:rsid w:val="00497E00"/>
    <w:rsid w:val="004E185C"/>
    <w:rsid w:val="00522EB8"/>
    <w:rsid w:val="00544E5D"/>
    <w:rsid w:val="00561631"/>
    <w:rsid w:val="005774E1"/>
    <w:rsid w:val="005B12C2"/>
    <w:rsid w:val="005C14E2"/>
    <w:rsid w:val="005F65A9"/>
    <w:rsid w:val="006310A1"/>
    <w:rsid w:val="00686BC2"/>
    <w:rsid w:val="007B6C35"/>
    <w:rsid w:val="007F6976"/>
    <w:rsid w:val="008557C9"/>
    <w:rsid w:val="009146C4"/>
    <w:rsid w:val="00982A43"/>
    <w:rsid w:val="009C5681"/>
    <w:rsid w:val="009E0055"/>
    <w:rsid w:val="00A678E6"/>
    <w:rsid w:val="00A83D25"/>
    <w:rsid w:val="00A9334E"/>
    <w:rsid w:val="00B21E84"/>
    <w:rsid w:val="00B2487B"/>
    <w:rsid w:val="00BC58E7"/>
    <w:rsid w:val="00BC625A"/>
    <w:rsid w:val="00C3574D"/>
    <w:rsid w:val="00C95EF7"/>
    <w:rsid w:val="00CC2118"/>
    <w:rsid w:val="00CF5663"/>
    <w:rsid w:val="00D260B0"/>
    <w:rsid w:val="00DE392D"/>
    <w:rsid w:val="00DE5F9C"/>
    <w:rsid w:val="00E377C9"/>
    <w:rsid w:val="00E747C6"/>
    <w:rsid w:val="00FB5641"/>
    <w:rsid w:val="00FC7C9C"/>
    <w:rsid w:val="00FE6C1C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2CEB"/>
  <w15:chartTrackingRefBased/>
  <w15:docId w15:val="{DF0986FF-137D-42FA-84C9-C28CC41C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790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2B1790"/>
  </w:style>
  <w:style w:type="character" w:styleId="Hyperlink">
    <w:name w:val="Hyperlink"/>
    <w:basedOn w:val="DefaultParagraphFont"/>
    <w:uiPriority w:val="99"/>
    <w:unhideWhenUsed/>
    <w:rsid w:val="00FE6C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C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9C5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.sgc.cheshi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LeVasseur, Jeanne</dc:creator>
  <cp:keywords/>
  <dc:description/>
  <cp:lastModifiedBy>Susan Dillman</cp:lastModifiedBy>
  <cp:revision>2</cp:revision>
  <dcterms:created xsi:type="dcterms:W3CDTF">2025-07-01T23:34:00Z</dcterms:created>
  <dcterms:modified xsi:type="dcterms:W3CDTF">2025-07-01T23:34:00Z</dcterms:modified>
</cp:coreProperties>
</file>